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6A" w:rsidRPr="00076D99" w:rsidRDefault="005E706A" w:rsidP="005E706A">
      <w:pPr>
        <w:rPr>
          <w:b/>
          <w:bCs/>
          <w:sz w:val="40"/>
          <w:szCs w:val="24"/>
        </w:rPr>
      </w:pPr>
      <w:r w:rsidRPr="00076D99">
        <w:rPr>
          <w:b/>
          <w:bCs/>
          <w:sz w:val="40"/>
          <w:szCs w:val="24"/>
        </w:rPr>
        <w:t>How to Avoid Excessive Roaming Charges When Taking Your CGD Mobile Phone Overseas</w:t>
      </w:r>
    </w:p>
    <w:p w:rsidR="005E706A" w:rsidRDefault="005E706A" w:rsidP="005E706A"/>
    <w:p w:rsidR="005E706A" w:rsidRPr="008169D0" w:rsidRDefault="005E706A" w:rsidP="005E706A">
      <w:pPr>
        <w:rPr>
          <w:b/>
          <w:bCs/>
          <w:sz w:val="24"/>
        </w:rPr>
      </w:pPr>
      <w:r w:rsidRPr="008169D0">
        <w:rPr>
          <w:b/>
          <w:bCs/>
          <w:sz w:val="24"/>
        </w:rPr>
        <w:t>Phone calls</w:t>
      </w:r>
    </w:p>
    <w:p w:rsidR="005E706A" w:rsidRPr="008169D0" w:rsidRDefault="005E706A" w:rsidP="005E706A">
      <w:pPr>
        <w:rPr>
          <w:sz w:val="24"/>
        </w:rPr>
      </w:pPr>
    </w:p>
    <w:p w:rsidR="00EF78E1" w:rsidRPr="008169D0" w:rsidRDefault="005E706A" w:rsidP="00EF78E1">
      <w:pPr>
        <w:autoSpaceDE w:val="0"/>
        <w:autoSpaceDN w:val="0"/>
        <w:rPr>
          <w:ins w:id="0" w:author="Bull, Samantha" w:date="2018-02-23T08:37:00Z"/>
          <w:sz w:val="24"/>
          <w:lang w:eastAsia="en-AU"/>
        </w:rPr>
      </w:pPr>
      <w:r w:rsidRPr="008169D0">
        <w:rPr>
          <w:sz w:val="24"/>
        </w:rPr>
        <w:t xml:space="preserve">International roaming costs are incurred when making </w:t>
      </w:r>
      <w:r w:rsidRPr="008169D0">
        <w:rPr>
          <w:sz w:val="24"/>
          <w:u w:val="single"/>
        </w:rPr>
        <w:t>and receiving</w:t>
      </w:r>
      <w:r w:rsidRPr="008169D0">
        <w:rPr>
          <w:sz w:val="24"/>
        </w:rPr>
        <w:t xml:space="preserve"> phones calls</w:t>
      </w:r>
      <w:ins w:id="1" w:author="Bull, Samantha" w:date="2018-02-23T08:13:00Z">
        <w:r w:rsidR="00F2260A">
          <w:rPr>
            <w:sz w:val="24"/>
          </w:rPr>
          <w:t xml:space="preserve"> wh</w:t>
        </w:r>
      </w:ins>
      <w:ins w:id="2" w:author="Bull, Samantha" w:date="2018-02-23T08:15:00Z">
        <w:r w:rsidR="00F2260A">
          <w:rPr>
            <w:sz w:val="24"/>
          </w:rPr>
          <w:t>ist</w:t>
        </w:r>
      </w:ins>
      <w:ins w:id="3" w:author="Bull, Samantha" w:date="2018-02-23T08:13:00Z">
        <w:r w:rsidR="00F2260A">
          <w:rPr>
            <w:sz w:val="24"/>
          </w:rPr>
          <w:t xml:space="preserve"> overseas</w:t>
        </w:r>
      </w:ins>
      <w:r w:rsidRPr="008169D0">
        <w:rPr>
          <w:sz w:val="24"/>
        </w:rPr>
        <w:t>. </w:t>
      </w:r>
      <w:del w:id="4" w:author="Bull, Samantha" w:date="2018-02-23T08:11:00Z">
        <w:r w:rsidR="00582E89" w:rsidDel="00F2260A">
          <w:rPr>
            <w:sz w:val="24"/>
          </w:rPr>
          <w:delText>Before you depart for overseas</w:delText>
        </w:r>
      </w:del>
      <w:r w:rsidR="00582E89">
        <w:rPr>
          <w:sz w:val="24"/>
        </w:rPr>
        <w:t xml:space="preserve">, </w:t>
      </w:r>
      <w:del w:id="5" w:author="Bull, Samantha" w:date="2018-02-23T08:10:00Z">
        <w:r w:rsidR="00582E89" w:rsidDel="00F2260A">
          <w:rPr>
            <w:sz w:val="24"/>
          </w:rPr>
          <w:delText>check</w:delText>
        </w:r>
        <w:r w:rsidRPr="008169D0" w:rsidDel="00F2260A">
          <w:rPr>
            <w:sz w:val="24"/>
          </w:rPr>
          <w:delText xml:space="preserve"> with Optus for</w:delText>
        </w:r>
        <w:r w:rsidR="00582E89" w:rsidDel="00F2260A">
          <w:rPr>
            <w:sz w:val="24"/>
          </w:rPr>
          <w:delText xml:space="preserve"> the</w:delText>
        </w:r>
        <w:r w:rsidRPr="008169D0" w:rsidDel="00F2260A">
          <w:rPr>
            <w:sz w:val="24"/>
          </w:rPr>
          <w:delText xml:space="preserve"> calling rates </w:delText>
        </w:r>
        <w:r w:rsidR="00582E89" w:rsidDel="00F2260A">
          <w:rPr>
            <w:sz w:val="24"/>
          </w:rPr>
          <w:delText>that apply to the</w:delText>
        </w:r>
        <w:r w:rsidRPr="008169D0" w:rsidDel="00F2260A">
          <w:rPr>
            <w:sz w:val="24"/>
          </w:rPr>
          <w:delText xml:space="preserve"> country</w:delText>
        </w:r>
        <w:r w:rsidR="008169D0" w:rsidDel="00F2260A">
          <w:rPr>
            <w:sz w:val="24"/>
          </w:rPr>
          <w:delText xml:space="preserve"> of</w:delText>
        </w:r>
        <w:r w:rsidRPr="008169D0" w:rsidDel="00F2260A">
          <w:rPr>
            <w:sz w:val="24"/>
          </w:rPr>
          <w:delText xml:space="preserve"> </w:delText>
        </w:r>
        <w:r w:rsidR="00582E89" w:rsidDel="00F2260A">
          <w:rPr>
            <w:sz w:val="24"/>
          </w:rPr>
          <w:delText xml:space="preserve">your </w:delText>
        </w:r>
        <w:r w:rsidRPr="008169D0" w:rsidDel="00F2260A">
          <w:rPr>
            <w:sz w:val="24"/>
          </w:rPr>
          <w:delText xml:space="preserve">destination. </w:delText>
        </w:r>
      </w:del>
      <w:del w:id="6" w:author="Bull, Samantha" w:date="2018-02-23T08:13:00Z">
        <w:r w:rsidR="008169D0" w:rsidRPr="008169D0" w:rsidDel="00F2260A">
          <w:rPr>
            <w:sz w:val="24"/>
          </w:rPr>
          <w:delText>Remember</w:delText>
        </w:r>
        <w:r w:rsidRPr="008169D0" w:rsidDel="00F2260A">
          <w:rPr>
            <w:sz w:val="24"/>
          </w:rPr>
          <w:delText xml:space="preserve">, SMS text messages is a much cheaper way of communicating </w:delText>
        </w:r>
      </w:del>
      <w:del w:id="7" w:author="Bull, Samantha" w:date="2018-02-23T08:10:00Z">
        <w:r w:rsidRPr="008169D0" w:rsidDel="00F2260A">
          <w:rPr>
            <w:sz w:val="24"/>
          </w:rPr>
          <w:delText>(check carrier costs for SMS as well).</w:delText>
        </w:r>
        <w:r w:rsidR="00582E89" w:rsidRPr="00582E89" w:rsidDel="00F2260A">
          <w:rPr>
            <w:sz w:val="24"/>
          </w:rPr>
          <w:delText xml:space="preserve"> </w:delText>
        </w:r>
      </w:del>
      <w:ins w:id="8" w:author="Bull, Samantha" w:date="2018-02-23T08:32:00Z">
        <w:r w:rsidR="00EF78E1">
          <w:rPr>
            <w:sz w:val="24"/>
            <w:lang w:eastAsia="en-AU"/>
          </w:rPr>
          <w:t xml:space="preserve">This </w:t>
        </w:r>
      </w:ins>
      <w:ins w:id="9" w:author="Bull, Samantha" w:date="2018-02-23T08:38:00Z">
        <w:r w:rsidR="00EF78E1">
          <w:rPr>
            <w:sz w:val="24"/>
            <w:lang w:eastAsia="en-AU"/>
          </w:rPr>
          <w:t xml:space="preserve">also </w:t>
        </w:r>
      </w:ins>
      <w:ins w:id="10" w:author="Bull, Samantha" w:date="2018-02-23T08:32:00Z">
        <w:r w:rsidR="00EF78E1">
          <w:rPr>
            <w:sz w:val="24"/>
            <w:lang w:eastAsia="en-AU"/>
          </w:rPr>
          <w:t>inc</w:t>
        </w:r>
      </w:ins>
      <w:ins w:id="11" w:author="Bull, Samantha" w:date="2018-02-23T08:33:00Z">
        <w:r w:rsidR="00EF78E1">
          <w:rPr>
            <w:sz w:val="24"/>
            <w:lang w:eastAsia="en-AU"/>
          </w:rPr>
          <w:t xml:space="preserve">ludes </w:t>
        </w:r>
      </w:ins>
      <w:ins w:id="12" w:author="Bull, Samantha" w:date="2018-02-23T08:32:00Z">
        <w:r w:rsidR="00EF78E1" w:rsidRPr="008169D0">
          <w:rPr>
            <w:sz w:val="24"/>
            <w:lang w:eastAsia="en-AU"/>
          </w:rPr>
          <w:t xml:space="preserve">data usage (including voicemail), SMS or MMS messaging and related data usage.  </w:t>
        </w:r>
      </w:ins>
      <w:ins w:id="13" w:author="Bull, Samantha" w:date="2018-02-23T08:38:00Z">
        <w:r w:rsidR="00EF78E1">
          <w:rPr>
            <w:sz w:val="24"/>
            <w:lang w:eastAsia="en-AU"/>
          </w:rPr>
          <w:t>S</w:t>
        </w:r>
      </w:ins>
      <w:ins w:id="14" w:author="Bull, Samantha" w:date="2018-02-23T08:37:00Z">
        <w:r w:rsidR="00EF78E1" w:rsidRPr="008169D0">
          <w:rPr>
            <w:sz w:val="24"/>
            <w:lang w:eastAsia="en-AU"/>
          </w:rPr>
          <w:t>ome smartphones may have software or applications that automatically initiate data sessions. For example, your mobile phone may be checking your email on a frequent basis and, even if there aren’t any emails to download, it will incur charges.</w:t>
        </w:r>
      </w:ins>
      <w:ins w:id="15" w:author="Bull, Samantha" w:date="2018-02-23T08:38:00Z">
        <w:r w:rsidR="00EF78E1">
          <w:rPr>
            <w:sz w:val="24"/>
            <w:lang w:eastAsia="en-AU"/>
          </w:rPr>
          <w:t xml:space="preserve"> </w:t>
        </w:r>
        <w:r w:rsidR="00EF78E1" w:rsidRPr="00C868C2">
          <w:rPr>
            <w:b/>
            <w:sz w:val="24"/>
            <w:lang w:eastAsia="en-AU"/>
          </w:rPr>
          <w:t>These changes are not included in our standard plans</w:t>
        </w:r>
        <w:r w:rsidR="00EF78E1">
          <w:rPr>
            <w:b/>
            <w:sz w:val="24"/>
            <w:lang w:eastAsia="en-AU"/>
          </w:rPr>
          <w:t xml:space="preserve"> and are a substantial additional cost to </w:t>
        </w:r>
        <w:del w:id="16" w:author="aevans" w:date="2018-02-23T08:49:00Z">
          <w:r w:rsidR="00EF78E1" w:rsidDel="003E34BE">
            <w:rPr>
              <w:b/>
              <w:sz w:val="24"/>
              <w:lang w:eastAsia="en-AU"/>
            </w:rPr>
            <w:delText>Cou</w:delText>
          </w:r>
        </w:del>
      </w:ins>
      <w:ins w:id="17" w:author="aevans" w:date="2018-02-23T08:49:00Z">
        <w:r w:rsidR="003E34BE">
          <w:rPr>
            <w:b/>
            <w:sz w:val="24"/>
            <w:lang w:eastAsia="en-AU"/>
          </w:rPr>
          <w:t>you unless it is work related and been approved by your manager prior to travel</w:t>
        </w:r>
      </w:ins>
      <w:ins w:id="18" w:author="Bull, Samantha" w:date="2018-02-23T08:38:00Z">
        <w:del w:id="19" w:author="aevans" w:date="2018-02-23T08:49:00Z">
          <w:r w:rsidR="00EF78E1" w:rsidDel="003E34BE">
            <w:rPr>
              <w:b/>
              <w:sz w:val="24"/>
              <w:lang w:eastAsia="en-AU"/>
            </w:rPr>
            <w:delText>ncil</w:delText>
          </w:r>
        </w:del>
        <w:r w:rsidR="00EF78E1" w:rsidRPr="00C868C2">
          <w:rPr>
            <w:b/>
            <w:sz w:val="24"/>
            <w:lang w:eastAsia="en-AU"/>
          </w:rPr>
          <w:t>.</w:t>
        </w:r>
      </w:ins>
    </w:p>
    <w:p w:rsidR="00EF78E1" w:rsidRDefault="00EF78E1" w:rsidP="00EF78E1">
      <w:pPr>
        <w:autoSpaceDE w:val="0"/>
        <w:autoSpaceDN w:val="0"/>
        <w:rPr>
          <w:ins w:id="20" w:author="Bull, Samantha" w:date="2018-02-23T08:32:00Z"/>
          <w:sz w:val="24"/>
          <w:lang w:eastAsia="en-AU"/>
        </w:rPr>
      </w:pPr>
    </w:p>
    <w:p w:rsidR="00582E89" w:rsidDel="00EF78E1" w:rsidRDefault="00582E89" w:rsidP="00582E89">
      <w:pPr>
        <w:rPr>
          <w:del w:id="21" w:author="Bull, Samantha" w:date="2018-02-23T08:38:00Z"/>
          <w:sz w:val="24"/>
        </w:rPr>
      </w:pPr>
    </w:p>
    <w:p w:rsidR="00582E89" w:rsidDel="00EF78E1" w:rsidRDefault="00582E89" w:rsidP="00582E89">
      <w:pPr>
        <w:rPr>
          <w:del w:id="22" w:author="Bull, Samantha" w:date="2018-02-23T08:38:00Z"/>
          <w:sz w:val="24"/>
        </w:rPr>
      </w:pPr>
    </w:p>
    <w:p w:rsidR="00D22679" w:rsidRDefault="00582E89" w:rsidP="00C868C2">
      <w:pPr>
        <w:rPr>
          <w:ins w:id="23" w:author="Bull, Samantha" w:date="2018-02-23T08:41:00Z"/>
          <w:sz w:val="24"/>
        </w:rPr>
      </w:pPr>
      <w:r w:rsidRPr="008169D0">
        <w:rPr>
          <w:sz w:val="24"/>
        </w:rPr>
        <w:t xml:space="preserve">If you </w:t>
      </w:r>
      <w:r>
        <w:rPr>
          <w:sz w:val="24"/>
        </w:rPr>
        <w:t>will</w:t>
      </w:r>
      <w:r w:rsidRPr="008169D0">
        <w:rPr>
          <w:sz w:val="24"/>
        </w:rPr>
        <w:t xml:space="preserve"> not </w:t>
      </w:r>
      <w:r>
        <w:rPr>
          <w:sz w:val="24"/>
        </w:rPr>
        <w:t xml:space="preserve">be </w:t>
      </w:r>
      <w:r w:rsidRPr="008169D0">
        <w:rPr>
          <w:sz w:val="24"/>
        </w:rPr>
        <w:t>using your phone to make and receive phone calls, take your SIM</w:t>
      </w:r>
      <w:r>
        <w:rPr>
          <w:sz w:val="24"/>
        </w:rPr>
        <w:t xml:space="preserve"> card</w:t>
      </w:r>
      <w:r w:rsidRPr="008169D0">
        <w:rPr>
          <w:sz w:val="24"/>
        </w:rPr>
        <w:t xml:space="preserve"> out</w:t>
      </w:r>
      <w:ins w:id="24" w:author="Bull, Samantha" w:date="2018-02-23T08:42:00Z">
        <w:r w:rsidR="00D22679">
          <w:rPr>
            <w:sz w:val="24"/>
          </w:rPr>
          <w:t xml:space="preserve"> whilst in Australia</w:t>
        </w:r>
      </w:ins>
      <w:r w:rsidRPr="008169D0">
        <w:rPr>
          <w:sz w:val="24"/>
        </w:rPr>
        <w:t xml:space="preserve"> and leave it in a secure place at home.</w:t>
      </w:r>
      <w:r w:rsidR="00C868C2" w:rsidRPr="00C868C2">
        <w:rPr>
          <w:sz w:val="24"/>
        </w:rPr>
        <w:t xml:space="preserve"> </w:t>
      </w:r>
    </w:p>
    <w:p w:rsidR="00D22679" w:rsidRDefault="00D22679" w:rsidP="00C868C2">
      <w:pPr>
        <w:rPr>
          <w:ins w:id="25" w:author="Bull, Samantha" w:date="2018-02-23T08:41:00Z"/>
          <w:sz w:val="24"/>
        </w:rPr>
      </w:pPr>
    </w:p>
    <w:p w:rsidR="00D22679" w:rsidRDefault="00D22679" w:rsidP="00D22679">
      <w:pPr>
        <w:rPr>
          <w:moveTo w:id="26" w:author="Bull, Samantha" w:date="2018-02-23T08:42:00Z"/>
          <w:sz w:val="24"/>
        </w:rPr>
      </w:pPr>
      <w:moveToRangeStart w:id="27" w:author="Bull, Samantha" w:date="2018-02-23T08:42:00Z" w:name="move507136839"/>
      <w:moveTo w:id="28" w:author="Bull, Samantha" w:date="2018-02-23T08:42:00Z">
        <w:r>
          <w:rPr>
            <w:sz w:val="24"/>
          </w:rPr>
          <w:t xml:space="preserve">If you need to use cellular data and free </w:t>
        </w:r>
      </w:moveTo>
      <w:ins w:id="29" w:author="Bull, Samantha" w:date="2018-02-23T08:44:00Z">
        <w:r>
          <w:rPr>
            <w:sz w:val="24"/>
          </w:rPr>
          <w:t xml:space="preserve">secure </w:t>
        </w:r>
      </w:ins>
      <w:moveTo w:id="30" w:author="Bull, Samantha" w:date="2018-02-23T08:42:00Z">
        <w:r>
          <w:rPr>
            <w:sz w:val="24"/>
          </w:rPr>
          <w:t xml:space="preserve">public WIFI will not suffice, most </w:t>
        </w:r>
        <w:r w:rsidRPr="008169D0">
          <w:rPr>
            <w:sz w:val="24"/>
          </w:rPr>
          <w:t xml:space="preserve">overseas countries offer </w:t>
        </w:r>
        <w:r w:rsidRPr="00582E89">
          <w:rPr>
            <w:sz w:val="24"/>
            <w:u w:val="single"/>
          </w:rPr>
          <w:t>prepaid</w:t>
        </w:r>
        <w:r>
          <w:rPr>
            <w:sz w:val="24"/>
          </w:rPr>
          <w:t xml:space="preserve"> travel SIM cards at much cheaper rates so do your research before you depart.</w:t>
        </w:r>
      </w:moveTo>
    </w:p>
    <w:moveToRangeEnd w:id="27"/>
    <w:p w:rsidR="00C868C2" w:rsidRDefault="00C868C2" w:rsidP="00C868C2">
      <w:pPr>
        <w:rPr>
          <w:ins w:id="31" w:author="Bull, Samantha" w:date="2018-02-23T08:45:00Z"/>
          <w:sz w:val="24"/>
        </w:rPr>
      </w:pPr>
      <w:del w:id="32" w:author="Bull, Samantha" w:date="2018-02-23T08:42:00Z">
        <w:r w:rsidRPr="008169D0" w:rsidDel="00D22679">
          <w:rPr>
            <w:sz w:val="24"/>
          </w:rPr>
          <w:delText>As well as turning off data</w:delText>
        </w:r>
        <w:r w:rsidDel="00D22679">
          <w:rPr>
            <w:sz w:val="24"/>
          </w:rPr>
          <w:delText>,</w:delText>
        </w:r>
        <w:r w:rsidRPr="008169D0" w:rsidDel="00D22679">
          <w:rPr>
            <w:sz w:val="24"/>
          </w:rPr>
          <w:delText xml:space="preserve"> </w:delText>
        </w:r>
        <w:r w:rsidRPr="008169D0" w:rsidDel="00D22679">
          <w:rPr>
            <w:sz w:val="24"/>
            <w:lang w:val="en"/>
          </w:rPr>
          <w:delText>y</w:delText>
        </w:r>
      </w:del>
      <w:ins w:id="33" w:author="Bull, Samantha" w:date="2018-02-23T08:43:00Z">
        <w:del w:id="34" w:author="aevans" w:date="2018-02-23T08:50:00Z">
          <w:r w:rsidR="00D22679" w:rsidDel="003E34BE">
            <w:rPr>
              <w:sz w:val="24"/>
              <w:lang w:val="en"/>
            </w:rPr>
            <w:delText xml:space="preserve">. </w:delText>
          </w:r>
        </w:del>
        <w:r w:rsidR="00D22679">
          <w:rPr>
            <w:sz w:val="24"/>
            <w:lang w:val="en"/>
          </w:rPr>
          <w:t xml:space="preserve"> If you need your mobile servi</w:t>
        </w:r>
      </w:ins>
      <w:ins w:id="35" w:author="aevans" w:date="2018-02-23T08:50:00Z">
        <w:r w:rsidR="003E34BE">
          <w:rPr>
            <w:sz w:val="24"/>
            <w:lang w:val="en"/>
          </w:rPr>
          <w:t>c</w:t>
        </w:r>
      </w:ins>
      <w:ins w:id="36" w:author="Bull, Samantha" w:date="2018-02-23T08:43:00Z">
        <w:r w:rsidR="00D22679">
          <w:rPr>
            <w:sz w:val="24"/>
            <w:lang w:val="en"/>
          </w:rPr>
          <w:t>e whilst overseas, y</w:t>
        </w:r>
      </w:ins>
      <w:r w:rsidRPr="008169D0">
        <w:rPr>
          <w:sz w:val="24"/>
          <w:lang w:val="en"/>
        </w:rPr>
        <w:t>ou can</w:t>
      </w:r>
      <w:ins w:id="37" w:author="aevans" w:date="2018-02-23T08:50:00Z">
        <w:r w:rsidR="003E34BE">
          <w:rPr>
            <w:sz w:val="24"/>
            <w:lang w:val="en"/>
          </w:rPr>
          <w:t xml:space="preserve"> </w:t>
        </w:r>
      </w:ins>
      <w:del w:id="38" w:author="Bull, Samantha" w:date="2018-02-23T08:43:00Z">
        <w:r w:rsidRPr="008169D0" w:rsidDel="00D22679">
          <w:rPr>
            <w:sz w:val="24"/>
            <w:lang w:val="en"/>
          </w:rPr>
          <w:delText xml:space="preserve"> </w:delText>
        </w:r>
      </w:del>
      <w:r w:rsidRPr="008169D0">
        <w:rPr>
          <w:sz w:val="24"/>
          <w:lang w:val="en"/>
        </w:rPr>
        <w:t xml:space="preserve">place an unconditional diversion to voicemail </w:t>
      </w:r>
      <w:r w:rsidRPr="008169D0">
        <w:rPr>
          <w:sz w:val="24"/>
          <w:u w:val="single"/>
          <w:lang w:val="en"/>
        </w:rPr>
        <w:t>while still in Australia</w:t>
      </w:r>
      <w:r w:rsidRPr="008169D0">
        <w:rPr>
          <w:sz w:val="24"/>
          <w:lang w:val="en"/>
        </w:rPr>
        <w:t xml:space="preserve">. This means that any incoming calls never </w:t>
      </w:r>
      <w:del w:id="39" w:author="Bull, Samantha" w:date="2018-02-23T08:35:00Z">
        <w:r w:rsidRPr="008169D0" w:rsidDel="00EF78E1">
          <w:rPr>
            <w:sz w:val="24"/>
            <w:lang w:val="en"/>
          </w:rPr>
          <w:delText xml:space="preserve">the </w:delText>
        </w:r>
      </w:del>
      <w:r w:rsidRPr="008169D0">
        <w:rPr>
          <w:sz w:val="24"/>
          <w:lang w:val="en"/>
        </w:rPr>
        <w:t>leave</w:t>
      </w:r>
      <w:ins w:id="40" w:author="Bull, Samantha" w:date="2018-02-23T08:35:00Z">
        <w:r w:rsidR="00EF78E1">
          <w:rPr>
            <w:sz w:val="24"/>
            <w:lang w:val="en"/>
          </w:rPr>
          <w:t xml:space="preserve"> the</w:t>
        </w:r>
      </w:ins>
      <w:r w:rsidRPr="008169D0">
        <w:rPr>
          <w:sz w:val="24"/>
          <w:lang w:val="en"/>
        </w:rPr>
        <w:t xml:space="preserve"> Australian network and therefore no international charges apply.</w:t>
      </w:r>
      <w:ins w:id="41" w:author="Bull, Samantha" w:date="2018-02-23T08:13:00Z">
        <w:r w:rsidR="00F2260A">
          <w:rPr>
            <w:sz w:val="24"/>
            <w:lang w:val="en"/>
          </w:rPr>
          <w:t xml:space="preserve">  </w:t>
        </w:r>
        <w:r w:rsidR="00F2260A" w:rsidRPr="008169D0">
          <w:rPr>
            <w:sz w:val="24"/>
          </w:rPr>
          <w:t>Remember, SMS text messages is a much cheaper way of communicating</w:t>
        </w:r>
      </w:ins>
      <w:ins w:id="42" w:author="Bull, Samantha" w:date="2018-02-23T08:44:00Z">
        <w:r w:rsidR="00D22679">
          <w:rPr>
            <w:sz w:val="24"/>
          </w:rPr>
          <w:t>.</w:t>
        </w:r>
      </w:ins>
    </w:p>
    <w:p w:rsidR="00D22679" w:rsidRDefault="00D22679" w:rsidP="00C868C2">
      <w:pPr>
        <w:rPr>
          <w:ins w:id="43" w:author="Bull, Samantha" w:date="2018-02-23T08:45:00Z"/>
          <w:sz w:val="24"/>
        </w:rPr>
      </w:pPr>
    </w:p>
    <w:p w:rsidR="00EF78E1" w:rsidRDefault="00D22679" w:rsidP="00C868C2">
      <w:pPr>
        <w:rPr>
          <w:ins w:id="44" w:author="Bull, Samantha" w:date="2018-02-23T08:39:00Z"/>
          <w:sz w:val="24"/>
        </w:rPr>
      </w:pPr>
      <w:ins w:id="45" w:author="Bull, Samantha" w:date="2018-02-23T08:45:00Z">
        <w:r>
          <w:rPr>
            <w:sz w:val="24"/>
          </w:rPr>
          <w:t>In all cases, you will need to switch off data.  I</w:t>
        </w:r>
      </w:ins>
      <w:ins w:id="46" w:author="aevans" w:date="2018-02-23T08:50:00Z">
        <w:r w:rsidR="003E34BE">
          <w:rPr>
            <w:sz w:val="24"/>
          </w:rPr>
          <w:t>OS</w:t>
        </w:r>
      </w:ins>
      <w:ins w:id="47" w:author="Bull, Samantha" w:date="2018-02-23T08:45:00Z">
        <w:del w:id="48" w:author="aevans" w:date="2018-02-23T08:50:00Z">
          <w:r w:rsidDel="003E34BE">
            <w:rPr>
              <w:sz w:val="24"/>
            </w:rPr>
            <w:delText>os</w:delText>
          </w:r>
        </w:del>
        <w:r>
          <w:rPr>
            <w:sz w:val="24"/>
          </w:rPr>
          <w:t xml:space="preserve"> instructions are below.</w:t>
        </w:r>
      </w:ins>
      <w:ins w:id="49" w:author="aevans" w:date="2018-02-23T08:50:00Z">
        <w:r w:rsidR="003E34BE">
          <w:rPr>
            <w:sz w:val="24"/>
          </w:rPr>
          <w:t xml:space="preserve"> Please contact </w:t>
        </w:r>
        <w:proofErr w:type="spellStart"/>
        <w:r w:rsidR="003E34BE">
          <w:rPr>
            <w:sz w:val="24"/>
          </w:rPr>
          <w:t>ITService</w:t>
        </w:r>
      </w:ins>
      <w:ins w:id="50" w:author="aevans" w:date="2018-02-23T08:51:00Z">
        <w:r w:rsidR="003E34BE">
          <w:rPr>
            <w:sz w:val="24"/>
          </w:rPr>
          <w:t>desk</w:t>
        </w:r>
      </w:ins>
      <w:proofErr w:type="spellEnd"/>
      <w:ins w:id="51" w:author="aevans" w:date="2018-02-23T08:50:00Z">
        <w:r w:rsidR="003E34BE">
          <w:rPr>
            <w:sz w:val="24"/>
          </w:rPr>
          <w:t xml:space="preserve"> for instructions </w:t>
        </w:r>
      </w:ins>
      <w:ins w:id="52" w:author="aevans" w:date="2018-02-23T08:51:00Z">
        <w:r w:rsidR="003E34BE">
          <w:rPr>
            <w:sz w:val="24"/>
          </w:rPr>
          <w:t>if using an</w:t>
        </w:r>
      </w:ins>
      <w:ins w:id="53" w:author="aevans" w:date="2018-02-23T08:50:00Z">
        <w:r w:rsidR="003E34BE">
          <w:rPr>
            <w:sz w:val="24"/>
          </w:rPr>
          <w:t xml:space="preserve"> Android phone</w:t>
        </w:r>
        <w:bookmarkStart w:id="54" w:name="_GoBack"/>
        <w:bookmarkEnd w:id="54"/>
        <w:r w:rsidR="003E34BE">
          <w:rPr>
            <w:sz w:val="24"/>
          </w:rPr>
          <w:t>.</w:t>
        </w:r>
      </w:ins>
    </w:p>
    <w:p w:rsidR="00EF78E1" w:rsidRPr="008169D0" w:rsidRDefault="00EF78E1" w:rsidP="00C868C2">
      <w:pPr>
        <w:rPr>
          <w:sz w:val="24"/>
        </w:rPr>
      </w:pPr>
    </w:p>
    <w:p w:rsidR="00582E89" w:rsidRDefault="00582E89" w:rsidP="00582E89">
      <w:pPr>
        <w:rPr>
          <w:ins w:id="55" w:author="Bull, Samantha" w:date="2018-02-23T08:12:00Z"/>
          <w:sz w:val="24"/>
        </w:rPr>
      </w:pPr>
    </w:p>
    <w:p w:rsidR="00F2260A" w:rsidDel="00EF78E1" w:rsidRDefault="00F2260A" w:rsidP="00F2260A">
      <w:pPr>
        <w:autoSpaceDE w:val="0"/>
        <w:autoSpaceDN w:val="0"/>
        <w:rPr>
          <w:del w:id="56" w:author="Bull, Samantha" w:date="2018-02-23T08:32:00Z"/>
          <w:moveTo w:id="57" w:author="Bull, Samantha" w:date="2018-02-23T08:12:00Z"/>
          <w:sz w:val="24"/>
          <w:lang w:eastAsia="en-AU"/>
        </w:rPr>
      </w:pPr>
      <w:moveToRangeStart w:id="58" w:author="Bull, Samantha" w:date="2018-02-23T08:12:00Z" w:name="move507136858"/>
      <w:moveTo w:id="59" w:author="Bull, Samantha" w:date="2018-02-23T08:12:00Z">
        <w:del w:id="60" w:author="Bull, Samantha" w:date="2018-02-23T08:32:00Z">
          <w:r w:rsidRPr="008169D0" w:rsidDel="00EF78E1">
            <w:rPr>
              <w:b/>
              <w:sz w:val="24"/>
              <w:lang w:eastAsia="en-AU"/>
            </w:rPr>
            <w:delText>International Roaming charges are incurred for:</w:delText>
          </w:r>
          <w:r w:rsidRPr="008169D0" w:rsidDel="00EF78E1">
            <w:rPr>
              <w:sz w:val="24"/>
              <w:lang w:eastAsia="en-AU"/>
            </w:rPr>
            <w:delText xml:space="preserve">  phone calls (including receiving calls), data usage (including voicemail), SMS or MMS messaging and related data usage. </w:delText>
          </w:r>
          <w:r w:rsidRPr="00C868C2" w:rsidDel="00EF78E1">
            <w:rPr>
              <w:b/>
              <w:sz w:val="24"/>
              <w:lang w:eastAsia="en-AU"/>
            </w:rPr>
            <w:delText>These changes are not included in our standard plans</w:delText>
          </w:r>
          <w:r w:rsidDel="00EF78E1">
            <w:rPr>
              <w:b/>
              <w:sz w:val="24"/>
              <w:lang w:eastAsia="en-AU"/>
            </w:rPr>
            <w:delText xml:space="preserve"> and are a substantial additional cost to Council</w:delText>
          </w:r>
          <w:r w:rsidRPr="00C868C2" w:rsidDel="00EF78E1">
            <w:rPr>
              <w:b/>
              <w:sz w:val="24"/>
              <w:lang w:eastAsia="en-AU"/>
            </w:rPr>
            <w:delText>.</w:delText>
          </w:r>
          <w:r w:rsidRPr="008169D0" w:rsidDel="00EF78E1">
            <w:rPr>
              <w:sz w:val="24"/>
              <w:lang w:eastAsia="en-AU"/>
            </w:rPr>
            <w:delText xml:space="preserve">  </w:delText>
          </w:r>
        </w:del>
      </w:moveTo>
    </w:p>
    <w:moveToRangeEnd w:id="58"/>
    <w:p w:rsidR="00F2260A" w:rsidRDefault="00F2260A" w:rsidP="00582E89">
      <w:pPr>
        <w:rPr>
          <w:ins w:id="61" w:author="Bull, Samantha" w:date="2018-02-23T08:11:00Z"/>
          <w:sz w:val="24"/>
        </w:rPr>
      </w:pPr>
    </w:p>
    <w:p w:rsidR="00F2260A" w:rsidRPr="00C868C2" w:rsidRDefault="00F2260A" w:rsidP="00F2260A">
      <w:pPr>
        <w:autoSpaceDE w:val="0"/>
        <w:autoSpaceDN w:val="0"/>
        <w:rPr>
          <w:moveTo w:id="62" w:author="Bull, Samantha" w:date="2018-02-23T08:12:00Z"/>
          <w:b/>
          <w:sz w:val="24"/>
          <w:lang w:val="en"/>
        </w:rPr>
      </w:pPr>
      <w:moveToRangeStart w:id="63" w:author="Bull, Samantha" w:date="2018-02-23T08:12:00Z" w:name="move507136896"/>
      <w:moveTo w:id="64" w:author="Bull, Samantha" w:date="2018-02-23T08:12:00Z">
        <w:r>
          <w:rPr>
            <w:b/>
            <w:sz w:val="24"/>
            <w:lang w:val="en"/>
          </w:rPr>
          <w:t xml:space="preserve">Dispute Resolution: </w:t>
        </w:r>
        <w:r w:rsidRPr="008169D0">
          <w:rPr>
            <w:sz w:val="24"/>
            <w:lang w:val="en"/>
          </w:rPr>
          <w:t>When you are roaming on another network overseas, a mobile company from the country you are visiting will bill your usual mobile company</w:t>
        </w:r>
        <w:r>
          <w:rPr>
            <w:sz w:val="24"/>
            <w:lang w:val="en"/>
          </w:rPr>
          <w:t xml:space="preserve"> in Australia </w:t>
        </w:r>
        <w:del w:id="65" w:author="Bull, Samantha" w:date="2018-02-23T08:39:00Z">
          <w:r w:rsidDel="00EF78E1">
            <w:rPr>
              <w:sz w:val="24"/>
              <w:lang w:val="en"/>
            </w:rPr>
            <w:delText>(Optus)</w:delText>
          </w:r>
          <w:r w:rsidRPr="008169D0" w:rsidDel="00EF78E1">
            <w:rPr>
              <w:sz w:val="24"/>
              <w:lang w:val="en"/>
            </w:rPr>
            <w:delText xml:space="preserve"> </w:delText>
          </w:r>
        </w:del>
        <w:r w:rsidRPr="008169D0">
          <w:rPr>
            <w:sz w:val="24"/>
            <w:lang w:val="en"/>
          </w:rPr>
          <w:t>for the calls</w:t>
        </w:r>
      </w:moveTo>
      <w:ins w:id="66" w:author="Bull, Samantha" w:date="2018-02-23T08:40:00Z">
        <w:r w:rsidR="00EF78E1">
          <w:rPr>
            <w:sz w:val="24"/>
            <w:lang w:val="en"/>
          </w:rPr>
          <w:t xml:space="preserve"> and data</w:t>
        </w:r>
      </w:ins>
      <w:moveTo w:id="67" w:author="Bull, Samantha" w:date="2018-02-23T08:12:00Z">
        <w:r>
          <w:rPr>
            <w:sz w:val="24"/>
            <w:lang w:val="en"/>
          </w:rPr>
          <w:t xml:space="preserve"> you made while</w:t>
        </w:r>
        <w:r w:rsidRPr="008169D0">
          <w:rPr>
            <w:sz w:val="24"/>
            <w:lang w:val="en"/>
          </w:rPr>
          <w:t xml:space="preserve"> using their network</w:t>
        </w:r>
        <w:r>
          <w:rPr>
            <w:sz w:val="24"/>
            <w:lang w:val="en"/>
          </w:rPr>
          <w:t>,</w:t>
        </w:r>
        <w:r w:rsidRPr="008169D0">
          <w:rPr>
            <w:sz w:val="24"/>
            <w:lang w:val="en"/>
          </w:rPr>
          <w:t xml:space="preserve"> and these charges are passed on to you.  </w:t>
        </w:r>
        <w:r w:rsidRPr="00C868C2">
          <w:rPr>
            <w:b/>
            <w:sz w:val="24"/>
            <w:lang w:val="en"/>
          </w:rPr>
          <w:t>These charges are valid and cannot be disputed!</w:t>
        </w:r>
      </w:moveTo>
    </w:p>
    <w:moveToRangeEnd w:id="63"/>
    <w:p w:rsidR="00F2260A" w:rsidRPr="008169D0" w:rsidRDefault="00F2260A" w:rsidP="00582E89">
      <w:pPr>
        <w:rPr>
          <w:sz w:val="24"/>
        </w:rPr>
      </w:pPr>
    </w:p>
    <w:p w:rsidR="005E706A" w:rsidRPr="008169D0" w:rsidDel="00D22679" w:rsidRDefault="005E706A" w:rsidP="005E706A">
      <w:pPr>
        <w:rPr>
          <w:del w:id="68" w:author="Bull, Samantha" w:date="2018-02-23T08:40:00Z"/>
          <w:sz w:val="24"/>
        </w:rPr>
      </w:pPr>
    </w:p>
    <w:p w:rsidR="005E706A" w:rsidRPr="008169D0" w:rsidRDefault="005E706A" w:rsidP="005E706A">
      <w:pPr>
        <w:rPr>
          <w:sz w:val="24"/>
        </w:rPr>
      </w:pPr>
    </w:p>
    <w:p w:rsidR="005E706A" w:rsidRPr="008169D0" w:rsidRDefault="00582E89" w:rsidP="005E706A">
      <w:pPr>
        <w:rPr>
          <w:b/>
          <w:bCs/>
          <w:sz w:val="24"/>
        </w:rPr>
      </w:pPr>
      <w:r>
        <w:rPr>
          <w:b/>
          <w:bCs/>
          <w:sz w:val="24"/>
        </w:rPr>
        <w:t xml:space="preserve">Cellular </w:t>
      </w:r>
      <w:r w:rsidR="005E706A" w:rsidRPr="008169D0">
        <w:rPr>
          <w:b/>
          <w:bCs/>
          <w:sz w:val="24"/>
        </w:rPr>
        <w:t>Data</w:t>
      </w:r>
    </w:p>
    <w:p w:rsidR="005E706A" w:rsidRPr="008169D0" w:rsidRDefault="005E706A" w:rsidP="005E706A">
      <w:pPr>
        <w:rPr>
          <w:sz w:val="24"/>
        </w:rPr>
      </w:pPr>
    </w:p>
    <w:p w:rsidR="005E706A" w:rsidRPr="00582E89" w:rsidRDefault="005E706A" w:rsidP="005E706A">
      <w:pPr>
        <w:rPr>
          <w:sz w:val="24"/>
        </w:rPr>
      </w:pPr>
      <w:r w:rsidRPr="00582E89">
        <w:rPr>
          <w:b/>
          <w:sz w:val="24"/>
          <w:u w:val="single"/>
        </w:rPr>
        <w:t xml:space="preserve">Switch </w:t>
      </w:r>
      <w:r w:rsidR="00582E89" w:rsidRPr="00582E89">
        <w:rPr>
          <w:b/>
          <w:sz w:val="24"/>
          <w:u w:val="single"/>
        </w:rPr>
        <w:t xml:space="preserve">cellular </w:t>
      </w:r>
      <w:r w:rsidRPr="00582E89">
        <w:rPr>
          <w:b/>
          <w:sz w:val="24"/>
          <w:u w:val="single"/>
        </w:rPr>
        <w:t>data off before you get on the plane!</w:t>
      </w:r>
      <w:r w:rsidRPr="008169D0">
        <w:rPr>
          <w:sz w:val="24"/>
        </w:rPr>
        <w:t xml:space="preserve"> With IOS devices, this can be achieved by going to </w:t>
      </w:r>
      <w:r w:rsidRPr="00582E89">
        <w:rPr>
          <w:i/>
          <w:sz w:val="24"/>
        </w:rPr>
        <w:t>Settings &gt; Mobile &gt; Mobile Data</w:t>
      </w:r>
      <w:r w:rsidR="00582E89">
        <w:rPr>
          <w:sz w:val="24"/>
        </w:rPr>
        <w:t xml:space="preserve"> as seen in the screenshot below</w:t>
      </w:r>
      <w:r w:rsidRPr="008169D0">
        <w:rPr>
          <w:sz w:val="24"/>
        </w:rPr>
        <w:t>.</w:t>
      </w:r>
      <w:r w:rsidR="00582E89">
        <w:rPr>
          <w:sz w:val="24"/>
        </w:rPr>
        <w:t xml:space="preserve"> </w:t>
      </w:r>
      <w:r w:rsidRPr="008169D0">
        <w:rPr>
          <w:sz w:val="24"/>
        </w:rPr>
        <w:t>Use public WIFI where possible – especially in transit</w:t>
      </w:r>
      <w:r w:rsidRPr="008169D0">
        <w:rPr>
          <w:color w:val="1F497D"/>
          <w:sz w:val="24"/>
        </w:rPr>
        <w:t>.</w:t>
      </w:r>
      <w:r w:rsidR="00582E89">
        <w:rPr>
          <w:color w:val="1F497D"/>
          <w:sz w:val="24"/>
        </w:rPr>
        <w:t xml:space="preserve"> </w:t>
      </w:r>
    </w:p>
    <w:p w:rsidR="005E706A" w:rsidRDefault="005E706A" w:rsidP="005E706A">
      <w:pPr>
        <w:rPr>
          <w:ins w:id="69" w:author="Bull, Samantha" w:date="2018-02-23T08:40:00Z"/>
          <w:sz w:val="24"/>
        </w:rPr>
      </w:pPr>
    </w:p>
    <w:p w:rsidR="00D22679" w:rsidRPr="008169D0" w:rsidRDefault="00D22679" w:rsidP="005E706A">
      <w:pPr>
        <w:rPr>
          <w:sz w:val="24"/>
        </w:rPr>
      </w:pPr>
      <w:ins w:id="70" w:author="Bull, Samantha" w:date="2018-02-23T08:40:00Z">
        <w:r w:rsidRPr="00D22679">
          <w:rPr>
            <w:noProof/>
            <w:sz w:val="24"/>
            <w:lang w:eastAsia="en-AU"/>
          </w:rPr>
          <w:lastRenderedPageBreak/>
          <w:drawing>
            <wp:inline distT="0" distB="0" distL="0" distR="0" wp14:anchorId="474CF7C3" wp14:editId="6EC9CE5A">
              <wp:extent cx="5731510" cy="3425435"/>
              <wp:effectExtent l="0" t="0" r="2540" b="381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510" cy="34254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5E706A" w:rsidRPr="008169D0" w:rsidDel="00D22679" w:rsidRDefault="00B525F4" w:rsidP="005E706A">
      <w:pPr>
        <w:rPr>
          <w:del w:id="71" w:author="Bull, Samantha" w:date="2018-02-23T08:40:00Z"/>
          <w:sz w:val="24"/>
        </w:rPr>
      </w:pPr>
      <w:del w:id="72" w:author="Bull, Samantha" w:date="2018-02-23T08:40:00Z">
        <w:r w:rsidRPr="00B525F4" w:rsidDel="00D22679">
          <w:rPr>
            <w:noProof/>
            <w:sz w:val="24"/>
            <w:lang w:eastAsia="en-AU"/>
          </w:rPr>
          <w:drawing>
            <wp:anchor distT="0" distB="0" distL="114300" distR="114300" simplePos="0" relativeHeight="251659264" behindDoc="0" locked="0" layoutInCell="1" allowOverlap="1" wp14:anchorId="4EFE3CB8" wp14:editId="0A6C3996">
              <wp:simplePos x="0" y="0"/>
              <wp:positionH relativeFrom="column">
                <wp:posOffset>3067685</wp:posOffset>
              </wp:positionH>
              <wp:positionV relativeFrom="paragraph">
                <wp:posOffset>35560</wp:posOffset>
              </wp:positionV>
              <wp:extent cx="2124075" cy="3120390"/>
              <wp:effectExtent l="0" t="0" r="9525" b="3810"/>
              <wp:wrapSquare wrapText="bothSides"/>
              <wp:docPr id="1" name="Picture 1" descr="cid:image014.jpg@01D316A4.74AB09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id:image014.jpg@01D316A4.74AB0910"/>
                      <pic:cNvPicPr>
                        <a:picLocks noChangeAspect="1" noChangeArrowheads="1"/>
                      </pic:cNvPicPr>
                    </pic:nvPicPr>
                    <pic:blipFill>
                      <a:blip r:embed="rId7" r:link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24075" cy="3120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25F4" w:rsidDel="00D22679">
          <w:rPr>
            <w:noProof/>
            <w:sz w:val="24"/>
            <w:lang w:eastAsia="en-AU"/>
          </w:rPr>
          <w:drawing>
            <wp:anchor distT="0" distB="0" distL="114300" distR="114300" simplePos="0" relativeHeight="251660288" behindDoc="0" locked="0" layoutInCell="1" allowOverlap="1" wp14:anchorId="74E9E1B1" wp14:editId="4B8437F7">
              <wp:simplePos x="0" y="0"/>
              <wp:positionH relativeFrom="column">
                <wp:posOffset>62340</wp:posOffset>
              </wp:positionH>
              <wp:positionV relativeFrom="paragraph">
                <wp:posOffset>35587</wp:posOffset>
              </wp:positionV>
              <wp:extent cx="2486025" cy="3116580"/>
              <wp:effectExtent l="0" t="0" r="9525" b="7620"/>
              <wp:wrapSquare wrapText="bothSides"/>
              <wp:docPr id="3" name="Picture 3" descr="cid:image009.jpg@01D316A4.74AB09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cid:image009.jpg@01D316A4.74AB0910"/>
                      <pic:cNvPicPr>
                        <a:picLocks noChangeAspect="1"/>
                      </pic:cNvPicPr>
                    </pic:nvPicPr>
                    <pic:blipFill rotWithShape="1"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9277"/>
                      <a:stretch/>
                    </pic:blipFill>
                    <pic:spPr bwMode="auto">
                      <a:xfrm>
                        <a:off x="0" y="0"/>
                        <a:ext cx="2486025" cy="3116580"/>
                      </a:xfrm>
                      <a:prstGeom prst="rect">
                        <a:avLst/>
                      </a:prstGeom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</w:p>
    <w:p w:rsidR="005E706A" w:rsidRPr="008169D0" w:rsidRDefault="005E706A" w:rsidP="005E706A">
      <w:pPr>
        <w:rPr>
          <w:sz w:val="24"/>
        </w:rPr>
      </w:pPr>
    </w:p>
    <w:p w:rsidR="00B525F4" w:rsidRDefault="00B525F4" w:rsidP="00582E89">
      <w:pPr>
        <w:rPr>
          <w:sz w:val="24"/>
        </w:rPr>
      </w:pPr>
      <w:del w:id="73" w:author="Bull, Samantha" w:date="2018-02-23T08:40:00Z">
        <w:r w:rsidRPr="00B525F4" w:rsidDel="00D22679">
          <w:rPr>
            <w:noProof/>
            <w:sz w:val="24"/>
            <w:lang w:eastAsia="en-AU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A63D187" wp14:editId="5269F6DE">
                  <wp:simplePos x="0" y="0"/>
                  <wp:positionH relativeFrom="column">
                    <wp:posOffset>1471930</wp:posOffset>
                  </wp:positionH>
                  <wp:positionV relativeFrom="paragraph">
                    <wp:posOffset>22225</wp:posOffset>
                  </wp:positionV>
                  <wp:extent cx="1152525" cy="436880"/>
                  <wp:effectExtent l="19050" t="19050" r="28575" b="20320"/>
                  <wp:wrapSquare wrapText="bothSides"/>
                  <wp:docPr id="5" name="Oval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52525" cy="43688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oval id="Oval 5" o:spid="_x0000_s1026" style="position:absolute;margin-left:115.9pt;margin-top:1.75pt;width:90.75pt;height: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" filled="f" strokecolor="red" strokeweight="3pt">
                  <v:stroke joinstyle="miter"/>
                  <w10:wrap type="square"/>
                </v:oval>
              </w:pict>
            </mc:Fallback>
          </mc:AlternateContent>
        </w:r>
      </w:del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  <w:del w:id="74" w:author="Bull, Samantha" w:date="2018-02-23T08:40:00Z">
        <w:r w:rsidRPr="00B525F4" w:rsidDel="00D22679">
          <w:rPr>
            <w:noProof/>
            <w:sz w:val="24"/>
            <w:lang w:eastAsia="en-AU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6307FC9" wp14:editId="4DA31364">
                  <wp:simplePos x="0" y="0"/>
                  <wp:positionH relativeFrom="margin">
                    <wp:align>left</wp:align>
                  </wp:positionH>
                  <wp:positionV relativeFrom="paragraph">
                    <wp:posOffset>39260</wp:posOffset>
                  </wp:positionV>
                  <wp:extent cx="1041400" cy="413385"/>
                  <wp:effectExtent l="19050" t="19050" r="25400" b="24765"/>
                  <wp:wrapSquare wrapText="bothSides"/>
                  <wp:docPr id="8" name="Oval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041400" cy="41338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oval id="Oval 8" o:spid="_x0000_s1026" style="position:absolute;margin-left:0;margin-top:3.1pt;width:82pt;height:32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" filled="f" strokecolor="red" strokeweight="3pt">
                  <v:stroke joinstyle="miter"/>
                  <w10:wrap type="square" anchorx="margin"/>
                </v:oval>
              </w:pict>
            </mc:Fallback>
          </mc:AlternateContent>
        </w:r>
      </w:del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B525F4" w:rsidRDefault="00B525F4" w:rsidP="00582E89">
      <w:pPr>
        <w:rPr>
          <w:sz w:val="24"/>
        </w:rPr>
      </w:pPr>
    </w:p>
    <w:p w:rsidR="00582E89" w:rsidDel="00F2260A" w:rsidRDefault="00582E89" w:rsidP="00582E89">
      <w:pPr>
        <w:rPr>
          <w:moveFrom w:id="75" w:author="Bull, Samantha" w:date="2018-02-23T08:42:00Z"/>
          <w:sz w:val="24"/>
        </w:rPr>
      </w:pPr>
      <w:moveFromRangeStart w:id="76" w:author="Bull, Samantha" w:date="2018-02-23T08:42:00Z" w:name="move507136839"/>
      <w:moveFrom w:id="77" w:author="Bull, Samantha" w:date="2018-02-23T08:42:00Z">
        <w:r w:rsidDel="00F2260A">
          <w:rPr>
            <w:sz w:val="24"/>
          </w:rPr>
          <w:t xml:space="preserve">If you need to use cellular data and free public WIFI will not suffice, most </w:t>
        </w:r>
        <w:r w:rsidRPr="008169D0" w:rsidDel="00F2260A">
          <w:rPr>
            <w:sz w:val="24"/>
          </w:rPr>
          <w:t xml:space="preserve">overseas countries offer </w:t>
        </w:r>
        <w:r w:rsidRPr="00582E89" w:rsidDel="00F2260A">
          <w:rPr>
            <w:sz w:val="24"/>
            <w:u w:val="single"/>
          </w:rPr>
          <w:t>prepaid</w:t>
        </w:r>
        <w:r w:rsidDel="00F2260A">
          <w:rPr>
            <w:sz w:val="24"/>
          </w:rPr>
          <w:t xml:space="preserve"> travel SIM cards at much cheaper rates so do your research before you depart.</w:t>
        </w:r>
      </w:moveFrom>
    </w:p>
    <w:moveFromRangeEnd w:id="76"/>
    <w:p w:rsidR="00B525F4" w:rsidRDefault="00B525F4" w:rsidP="00582E89">
      <w:pPr>
        <w:rPr>
          <w:sz w:val="24"/>
        </w:rPr>
      </w:pPr>
    </w:p>
    <w:p w:rsidR="005E706A" w:rsidRPr="00C868C2" w:rsidDel="00F2260A" w:rsidRDefault="00582E89" w:rsidP="005E706A">
      <w:pPr>
        <w:autoSpaceDE w:val="0"/>
        <w:autoSpaceDN w:val="0"/>
        <w:rPr>
          <w:moveFrom w:id="78" w:author="Bull, Samantha" w:date="2018-02-23T08:12:00Z"/>
          <w:b/>
          <w:sz w:val="24"/>
          <w:lang w:val="en"/>
        </w:rPr>
      </w:pPr>
      <w:moveFromRangeStart w:id="79" w:author="Bull, Samantha" w:date="2018-02-23T08:12:00Z" w:name="move507136896"/>
      <w:moveFrom w:id="80" w:author="Bull, Samantha" w:date="2018-02-23T08:12:00Z">
        <w:r w:rsidDel="00F2260A">
          <w:rPr>
            <w:b/>
            <w:sz w:val="24"/>
            <w:lang w:val="en"/>
          </w:rPr>
          <w:t>Dispute Resolution</w:t>
        </w:r>
        <w:r w:rsidR="00C868C2" w:rsidDel="00F2260A">
          <w:rPr>
            <w:b/>
            <w:sz w:val="24"/>
            <w:lang w:val="en"/>
          </w:rPr>
          <w:t xml:space="preserve">: </w:t>
        </w:r>
        <w:r w:rsidR="005E706A" w:rsidRPr="008169D0" w:rsidDel="00F2260A">
          <w:rPr>
            <w:sz w:val="24"/>
            <w:lang w:val="en"/>
          </w:rPr>
          <w:t>When you are roaming on another network overseas, a mobile company from the country you are visiting will bill your usual mobile company</w:t>
        </w:r>
        <w:r w:rsidR="00C868C2" w:rsidDel="00F2260A">
          <w:rPr>
            <w:sz w:val="24"/>
            <w:lang w:val="en"/>
          </w:rPr>
          <w:t xml:space="preserve"> in Australia (Optus)</w:t>
        </w:r>
        <w:r w:rsidR="005E706A" w:rsidRPr="008169D0" w:rsidDel="00F2260A">
          <w:rPr>
            <w:sz w:val="24"/>
            <w:lang w:val="en"/>
          </w:rPr>
          <w:t xml:space="preserve"> for the calls</w:t>
        </w:r>
        <w:r w:rsidR="00C868C2" w:rsidDel="00F2260A">
          <w:rPr>
            <w:sz w:val="24"/>
            <w:lang w:val="en"/>
          </w:rPr>
          <w:t xml:space="preserve"> you made while</w:t>
        </w:r>
        <w:r w:rsidR="005E706A" w:rsidRPr="008169D0" w:rsidDel="00F2260A">
          <w:rPr>
            <w:sz w:val="24"/>
            <w:lang w:val="en"/>
          </w:rPr>
          <w:t xml:space="preserve"> using their network</w:t>
        </w:r>
        <w:r w:rsidR="00C868C2" w:rsidDel="00F2260A">
          <w:rPr>
            <w:sz w:val="24"/>
            <w:lang w:val="en"/>
          </w:rPr>
          <w:t>,</w:t>
        </w:r>
        <w:r w:rsidR="005E706A" w:rsidRPr="008169D0" w:rsidDel="00F2260A">
          <w:rPr>
            <w:sz w:val="24"/>
            <w:lang w:val="en"/>
          </w:rPr>
          <w:t xml:space="preserve"> and these charges are passed on to you.  </w:t>
        </w:r>
        <w:r w:rsidR="005E706A" w:rsidRPr="00C868C2" w:rsidDel="00F2260A">
          <w:rPr>
            <w:b/>
            <w:sz w:val="24"/>
            <w:lang w:val="en"/>
          </w:rPr>
          <w:t>These charges are valid and cannot be disputed!</w:t>
        </w:r>
      </w:moveFrom>
    </w:p>
    <w:moveFromRangeEnd w:id="79"/>
    <w:p w:rsidR="00C868C2" w:rsidRDefault="00C868C2" w:rsidP="005E706A">
      <w:pPr>
        <w:autoSpaceDE w:val="0"/>
        <w:autoSpaceDN w:val="0"/>
        <w:rPr>
          <w:b/>
          <w:sz w:val="24"/>
          <w:lang w:eastAsia="en-AU"/>
        </w:rPr>
      </w:pPr>
    </w:p>
    <w:p w:rsidR="00C868C2" w:rsidRDefault="00C868C2" w:rsidP="005E706A">
      <w:pPr>
        <w:autoSpaceDE w:val="0"/>
        <w:autoSpaceDN w:val="0"/>
        <w:rPr>
          <w:b/>
          <w:sz w:val="24"/>
          <w:lang w:eastAsia="en-AU"/>
        </w:rPr>
      </w:pPr>
    </w:p>
    <w:p w:rsidR="00C868C2" w:rsidDel="00F2260A" w:rsidRDefault="005E706A" w:rsidP="005E706A">
      <w:pPr>
        <w:autoSpaceDE w:val="0"/>
        <w:autoSpaceDN w:val="0"/>
        <w:rPr>
          <w:moveFrom w:id="81" w:author="Bull, Samantha" w:date="2018-02-23T08:12:00Z"/>
          <w:sz w:val="24"/>
          <w:lang w:eastAsia="en-AU"/>
        </w:rPr>
      </w:pPr>
      <w:moveFromRangeStart w:id="82" w:author="Bull, Samantha" w:date="2018-02-23T08:12:00Z" w:name="move507136858"/>
      <w:moveFrom w:id="83" w:author="Bull, Samantha" w:date="2018-02-23T08:12:00Z">
        <w:r w:rsidRPr="008169D0" w:rsidDel="00F2260A">
          <w:rPr>
            <w:b/>
            <w:sz w:val="24"/>
            <w:lang w:eastAsia="en-AU"/>
          </w:rPr>
          <w:t>International Roaming charges are incurred for</w:t>
        </w:r>
        <w:r w:rsidR="008169D0" w:rsidRPr="008169D0" w:rsidDel="00F2260A">
          <w:rPr>
            <w:b/>
            <w:sz w:val="24"/>
            <w:lang w:eastAsia="en-AU"/>
          </w:rPr>
          <w:t>:</w:t>
        </w:r>
        <w:r w:rsidR="008169D0" w:rsidRPr="008169D0" w:rsidDel="00F2260A">
          <w:rPr>
            <w:sz w:val="24"/>
            <w:lang w:eastAsia="en-AU"/>
          </w:rPr>
          <w:t xml:space="preserve"> </w:t>
        </w:r>
        <w:r w:rsidRPr="008169D0" w:rsidDel="00F2260A">
          <w:rPr>
            <w:sz w:val="24"/>
            <w:lang w:eastAsia="en-AU"/>
          </w:rPr>
          <w:t xml:space="preserve"> </w:t>
        </w:r>
        <w:r w:rsidR="008169D0" w:rsidRPr="008169D0" w:rsidDel="00F2260A">
          <w:rPr>
            <w:sz w:val="24"/>
            <w:lang w:eastAsia="en-AU"/>
          </w:rPr>
          <w:t xml:space="preserve">phone </w:t>
        </w:r>
        <w:r w:rsidRPr="008169D0" w:rsidDel="00F2260A">
          <w:rPr>
            <w:sz w:val="24"/>
            <w:lang w:eastAsia="en-AU"/>
          </w:rPr>
          <w:t xml:space="preserve">calls (including receiving calls), data usage </w:t>
        </w:r>
        <w:r w:rsidR="008169D0" w:rsidRPr="008169D0" w:rsidDel="00F2260A">
          <w:rPr>
            <w:sz w:val="24"/>
            <w:lang w:eastAsia="en-AU"/>
          </w:rPr>
          <w:t>(</w:t>
        </w:r>
        <w:r w:rsidRPr="008169D0" w:rsidDel="00F2260A">
          <w:rPr>
            <w:sz w:val="24"/>
            <w:lang w:eastAsia="en-AU"/>
          </w:rPr>
          <w:t>including voicemail</w:t>
        </w:r>
        <w:r w:rsidR="008169D0" w:rsidRPr="008169D0" w:rsidDel="00F2260A">
          <w:rPr>
            <w:sz w:val="24"/>
            <w:lang w:eastAsia="en-AU"/>
          </w:rPr>
          <w:t>)</w:t>
        </w:r>
        <w:r w:rsidRPr="008169D0" w:rsidDel="00F2260A">
          <w:rPr>
            <w:sz w:val="24"/>
            <w:lang w:eastAsia="en-AU"/>
          </w:rPr>
          <w:t xml:space="preserve">, SMS or MMS messaging and </w:t>
        </w:r>
        <w:r w:rsidR="008169D0" w:rsidRPr="008169D0" w:rsidDel="00F2260A">
          <w:rPr>
            <w:sz w:val="24"/>
            <w:lang w:eastAsia="en-AU"/>
          </w:rPr>
          <w:t xml:space="preserve">related </w:t>
        </w:r>
        <w:r w:rsidRPr="008169D0" w:rsidDel="00F2260A">
          <w:rPr>
            <w:sz w:val="24"/>
            <w:lang w:eastAsia="en-AU"/>
          </w:rPr>
          <w:t>data usage</w:t>
        </w:r>
        <w:r w:rsidR="008169D0" w:rsidRPr="008169D0" w:rsidDel="00F2260A">
          <w:rPr>
            <w:sz w:val="24"/>
            <w:lang w:eastAsia="en-AU"/>
          </w:rPr>
          <w:t xml:space="preserve">. </w:t>
        </w:r>
        <w:r w:rsidR="008169D0" w:rsidRPr="00C868C2" w:rsidDel="00F2260A">
          <w:rPr>
            <w:b/>
            <w:sz w:val="24"/>
            <w:lang w:eastAsia="en-AU"/>
          </w:rPr>
          <w:t>These changes are</w:t>
        </w:r>
        <w:r w:rsidRPr="00C868C2" w:rsidDel="00F2260A">
          <w:rPr>
            <w:b/>
            <w:sz w:val="24"/>
            <w:lang w:eastAsia="en-AU"/>
          </w:rPr>
          <w:t xml:space="preserve"> not included in our standard plans</w:t>
        </w:r>
        <w:r w:rsidR="00C868C2" w:rsidDel="00F2260A">
          <w:rPr>
            <w:b/>
            <w:sz w:val="24"/>
            <w:lang w:eastAsia="en-AU"/>
          </w:rPr>
          <w:t xml:space="preserve"> and are a substantial additional cost to Council</w:t>
        </w:r>
        <w:r w:rsidRPr="00C868C2" w:rsidDel="00F2260A">
          <w:rPr>
            <w:b/>
            <w:sz w:val="24"/>
            <w:lang w:eastAsia="en-AU"/>
          </w:rPr>
          <w:t>.</w:t>
        </w:r>
        <w:r w:rsidRPr="008169D0" w:rsidDel="00F2260A">
          <w:rPr>
            <w:sz w:val="24"/>
            <w:lang w:eastAsia="en-AU"/>
          </w:rPr>
          <w:t xml:space="preserve">  </w:t>
        </w:r>
      </w:moveFrom>
    </w:p>
    <w:moveFromRangeEnd w:id="82"/>
    <w:p w:rsidR="00C868C2" w:rsidRDefault="00C868C2" w:rsidP="005E706A">
      <w:pPr>
        <w:autoSpaceDE w:val="0"/>
        <w:autoSpaceDN w:val="0"/>
        <w:rPr>
          <w:sz w:val="24"/>
          <w:lang w:eastAsia="en-AU"/>
        </w:rPr>
      </w:pPr>
    </w:p>
    <w:p w:rsidR="00C868C2" w:rsidRDefault="00C868C2" w:rsidP="005E706A">
      <w:pPr>
        <w:autoSpaceDE w:val="0"/>
        <w:autoSpaceDN w:val="0"/>
        <w:rPr>
          <w:sz w:val="24"/>
          <w:lang w:eastAsia="en-AU"/>
        </w:rPr>
      </w:pPr>
    </w:p>
    <w:p w:rsidR="00C868C2" w:rsidRDefault="00C868C2" w:rsidP="005E706A">
      <w:pPr>
        <w:autoSpaceDE w:val="0"/>
        <w:autoSpaceDN w:val="0"/>
        <w:rPr>
          <w:sz w:val="24"/>
          <w:lang w:eastAsia="en-AU"/>
        </w:rPr>
      </w:pPr>
    </w:p>
    <w:p w:rsidR="005E706A" w:rsidRPr="008169D0" w:rsidDel="00F2260A" w:rsidRDefault="00C868C2" w:rsidP="005E706A">
      <w:pPr>
        <w:autoSpaceDE w:val="0"/>
        <w:autoSpaceDN w:val="0"/>
        <w:rPr>
          <w:del w:id="84" w:author="Bull, Samantha" w:date="2018-02-23T08:12:00Z"/>
          <w:sz w:val="24"/>
          <w:lang w:eastAsia="en-AU"/>
        </w:rPr>
      </w:pPr>
      <w:del w:id="85" w:author="Bull, Samantha" w:date="2018-02-23T08:12:00Z">
        <w:r w:rsidDel="00F2260A">
          <w:rPr>
            <w:b/>
            <w:sz w:val="24"/>
            <w:lang w:eastAsia="en-AU"/>
          </w:rPr>
          <w:delText xml:space="preserve">Background application refresh: </w:delText>
        </w:r>
        <w:r w:rsidR="005E706A" w:rsidRPr="008169D0" w:rsidDel="00F2260A">
          <w:rPr>
            <w:sz w:val="24"/>
            <w:lang w:eastAsia="en-AU"/>
          </w:rPr>
          <w:delText xml:space="preserve">Some phones (like smartphones) may have software or applications that automatically initiate data sessions. For example, </w:delText>
        </w:r>
        <w:r w:rsidR="008169D0" w:rsidRPr="008169D0" w:rsidDel="00F2260A">
          <w:rPr>
            <w:sz w:val="24"/>
            <w:lang w:eastAsia="en-AU"/>
          </w:rPr>
          <w:delText>your mobile phone</w:delText>
        </w:r>
        <w:r w:rsidR="005E706A" w:rsidRPr="008169D0" w:rsidDel="00F2260A">
          <w:rPr>
            <w:sz w:val="24"/>
            <w:lang w:eastAsia="en-AU"/>
          </w:rPr>
          <w:delText xml:space="preserve"> may be checking your email on a frequent basis and, even if there aren’t any emails to download, it will incur charges.</w:delText>
        </w:r>
      </w:del>
    </w:p>
    <w:p w:rsidR="005E706A" w:rsidRPr="008169D0" w:rsidRDefault="005E706A" w:rsidP="005E706A">
      <w:pPr>
        <w:autoSpaceDE w:val="0"/>
        <w:autoSpaceDN w:val="0"/>
        <w:rPr>
          <w:sz w:val="24"/>
          <w:lang w:eastAsia="en-AU"/>
        </w:rPr>
      </w:pPr>
    </w:p>
    <w:p w:rsidR="0063745E" w:rsidRPr="008169D0" w:rsidRDefault="0063745E">
      <w:pPr>
        <w:rPr>
          <w:sz w:val="24"/>
        </w:rPr>
      </w:pPr>
    </w:p>
    <w:sectPr w:rsidR="0063745E" w:rsidRPr="00816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6A"/>
    <w:rsid w:val="00076D99"/>
    <w:rsid w:val="003E34BE"/>
    <w:rsid w:val="00582E89"/>
    <w:rsid w:val="005E706A"/>
    <w:rsid w:val="0063745E"/>
    <w:rsid w:val="008169D0"/>
    <w:rsid w:val="00B525F4"/>
    <w:rsid w:val="00C868C2"/>
    <w:rsid w:val="00D22679"/>
    <w:rsid w:val="00DB4BD6"/>
    <w:rsid w:val="00EF78E1"/>
    <w:rsid w:val="00F2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6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6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8.jpg@01D3A64A.1ED3E3F0" TargetMode="External" Id="rId8" /><Relationship Type="http://schemas.microsoft.com/office/2007/relationships/stylesWithEffects" Target="stylesWithEffects.xml" Id="rId3" /><Relationship Type="http://schemas.openxmlformats.org/officeDocument/2006/relationships/image" Target="media/image2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image" Target="media/image1.pn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image" Target="cid:image005.jpg@01D3A64A.1ED3E3F0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3.jpeg" Id="rId9" /><Relationship Type="http://schemas.openxmlformats.org/officeDocument/2006/relationships/customXml" Target="/customXML/item2.xml" Id="R4fa351fc639348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A4837767</value>
    </field>
    <field name="Objective-Title">
      <value order="0">How to Avoid Excessive Roaming Charges When Taking Your CGD Mobile Phone Overseas</value>
    </field>
    <field name="Objective-Description">
      <value order="0"/>
    </field>
    <field name="Objective-CreationStamp">
      <value order="0">2018-02-22T05:32:37Z</value>
    </field>
    <field name="Objective-IsApproved">
      <value order="0">false</value>
    </field>
    <field name="Objective-IsPublished">
      <value order="0">true</value>
    </field>
    <field name="Objective-DatePublished">
      <value order="0">2018-02-22T21:53:32Z</value>
    </field>
    <field name="Objective-ModificationStamp">
      <value order="0">2020-11-12T22:12:35Z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2018:Training Reference Guides - Roaming Charges</value>
    </field>
    <field name="Objective-Parent">
      <value order="0">Training Reference Guides - Roaming Charges</value>
    </field>
    <field name="Objective-State">
      <value order="0">Published</value>
    </field>
    <field name="Objective-VersionId">
      <value order="0">vA6359883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qA381689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Curelea, Claude</dc:creator>
  <cp:lastModifiedBy>aevans</cp:lastModifiedBy>
  <cp:revision>2</cp:revision>
  <dcterms:created xsi:type="dcterms:W3CDTF">2018-02-22T21:53:00Z</dcterms:created>
  <dcterms:modified xsi:type="dcterms:W3CDTF">2018-02-22T21:53:00Z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A4837767</vt:lpwstr>
  </property>
  <property fmtid="{D5CDD505-2E9C-101B-9397-08002B2CF9AE}" pid="4" name="Objective-Title">
    <vt:lpwstr>How to Avoid Excessive Roaming Charges When Taking Your CGD Mobile Phone Overseas</vt:lpwstr>
  </property>
  <property fmtid="{D5CDD505-2E9C-101B-9397-08002B2CF9AE}" pid="5" name="Objective-Description">
    <vt:lpwstr/>
  </property>
  <property fmtid="{D5CDD505-2E9C-101B-9397-08002B2CF9AE}" pid="6" name="Objective-CreationStamp">
    <vt:filetime>2018-02-22T05:32:37Z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2018-02-22T21:53:32Z</vt:filetime>
  </property>
  <property fmtid="{D5CDD505-2E9C-101B-9397-08002B2CF9AE}" pid="10" name="Objective-ModificationStamp">
    <vt:filetime>2020-11-12T22:12:35Z</vt:filetime>
  </property>
  <property fmtid="{D5CDD505-2E9C-101B-9397-08002B2CF9AE}" pid="11" name="Objective-Owner">
    <vt:lpwstr>Claude Curelea</vt:lpwstr>
  </property>
  <property fmtid="{D5CDD505-2E9C-101B-9397-08002B2CF9AE}" pid="12" name="Objective-Path">
    <vt:lpwstr>Objective Global Folder:..Human Resource Management:Staff Development and Training:Information Systems Training 2018:Training Reference Guides - Roaming Charges</vt:lpwstr>
  </property>
  <property fmtid="{D5CDD505-2E9C-101B-9397-08002B2CF9AE}" pid="13" name="Objective-Parent">
    <vt:lpwstr>Training Reference Guides - Roaming Charges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vA6359883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qA381689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Date">
    <vt:lpwstr/>
  </property>
  <property fmtid="{D5CDD505-2E9C-101B-9397-08002B2CF9AE}" pid="25" name="Objective-Records Audit Vital Record">
    <vt:lpwstr/>
  </property>
  <property fmtid="{D5CDD505-2E9C-101B-9397-08002B2CF9AE}" pid="26" name="Objective-Comment">
    <vt:lpwstr/>
  </property>
  <property fmtid="{D5CDD505-2E9C-101B-9397-08002B2CF9AE}" pid="27" name="Objective-Business Unit [system]">
    <vt:lpwstr>Information Systems &amp; Projects</vt:lpwstr>
  </property>
  <property fmtid="{D5CDD505-2E9C-101B-9397-08002B2CF9AE}" pid="28" name="Objective-Corporate Document Type [system]">
    <vt:lpwstr/>
  </property>
  <property fmtid="{D5CDD505-2E9C-101B-9397-08002B2CF9AE}" pid="29" name="Objective-Records Audit Vital Record [system]">
    <vt:lpwstr/>
  </property>
  <property fmtid="{D5CDD505-2E9C-101B-9397-08002B2CF9AE}" pid="30" name="Objective-Records Audit Date [system]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